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Pr="00CA19B5" w:rsidRDefault="002C6870" w:rsidP="00CA19B5">
      <w:pPr>
        <w:spacing w:after="0"/>
        <w:ind w:right="28"/>
        <w:jc w:val="center"/>
        <w:rPr>
          <w:rFonts w:ascii="Verdana" w:hAnsi="Verdana" w:cs="Arial"/>
          <w:b/>
          <w:color w:val="002060"/>
          <w:sz w:val="34"/>
          <w:szCs w:val="34"/>
          <w:lang w:val="en-GB"/>
        </w:rPr>
      </w:pPr>
      <w:r w:rsidRPr="00CA19B5">
        <w:rPr>
          <w:rFonts w:ascii="Verdana" w:hAnsi="Verdana" w:cs="Arial"/>
          <w:b/>
          <w:color w:val="002060"/>
          <w:sz w:val="34"/>
          <w:szCs w:val="34"/>
          <w:lang w:val="en-GB"/>
        </w:rPr>
        <w:t xml:space="preserve">Erasmus+ </w:t>
      </w:r>
      <w:r w:rsidR="004C3561" w:rsidRPr="00CA19B5">
        <w:rPr>
          <w:rFonts w:ascii="Verdana" w:hAnsi="Verdana" w:cs="Arial"/>
          <w:b/>
          <w:color w:val="002060"/>
          <w:sz w:val="34"/>
          <w:szCs w:val="34"/>
          <w:lang w:val="en-GB"/>
        </w:rPr>
        <w:t>Mobility Agreement</w:t>
      </w:r>
    </w:p>
    <w:p w14:paraId="5D72C545" w14:textId="6B7142F8" w:rsidR="00377526" w:rsidRPr="00CA19B5" w:rsidRDefault="004C3561" w:rsidP="00CA19B5">
      <w:pPr>
        <w:spacing w:after="0"/>
        <w:ind w:right="28"/>
        <w:jc w:val="center"/>
        <w:rPr>
          <w:rFonts w:ascii="Verdana" w:hAnsi="Verdana" w:cs="Arial"/>
          <w:b/>
          <w:color w:val="002060"/>
          <w:sz w:val="34"/>
          <w:szCs w:val="34"/>
          <w:lang w:val="en-GB"/>
        </w:rPr>
      </w:pPr>
      <w:r w:rsidRPr="00CA19B5">
        <w:rPr>
          <w:rFonts w:ascii="Verdana" w:hAnsi="Verdana" w:cs="Arial"/>
          <w:b/>
          <w:color w:val="002060"/>
          <w:sz w:val="34"/>
          <w:szCs w:val="34"/>
          <w:lang w:val="en-GB"/>
        </w:rPr>
        <w:t xml:space="preserve">Staff Mobility </w:t>
      </w:r>
      <w:proofErr w:type="gramStart"/>
      <w:r w:rsidRPr="00CA19B5">
        <w:rPr>
          <w:rFonts w:ascii="Verdana" w:hAnsi="Verdana" w:cs="Arial"/>
          <w:b/>
          <w:color w:val="002060"/>
          <w:sz w:val="34"/>
          <w:szCs w:val="34"/>
          <w:lang w:val="en-GB"/>
        </w:rPr>
        <w:t>For</w:t>
      </w:r>
      <w:proofErr w:type="gramEnd"/>
      <w:r w:rsidRPr="00CA19B5">
        <w:rPr>
          <w:rFonts w:ascii="Verdana" w:hAnsi="Verdana" w:cs="Arial"/>
          <w:b/>
          <w:color w:val="002060"/>
          <w:sz w:val="34"/>
          <w:szCs w:val="34"/>
          <w:lang w:val="en-GB"/>
        </w:rPr>
        <w:t xml:space="preserve"> Training</w:t>
      </w:r>
      <w:r w:rsidR="00D97FE7" w:rsidRPr="00CA19B5">
        <w:rPr>
          <w:rStyle w:val="EndnoteReference"/>
          <w:rFonts w:ascii="Verdana" w:hAnsi="Verdana" w:cs="Arial"/>
          <w:b/>
          <w:color w:val="002060"/>
          <w:sz w:val="34"/>
          <w:szCs w:val="34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250EF2">
        <w:rPr>
          <w:rFonts w:ascii="Verdana" w:hAnsi="Verdana" w:cs="Calibri"/>
          <w:i/>
          <w:highlight w:val="yellow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250EF2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53EABA8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678F5">
              <w:rPr>
                <w:rFonts w:ascii="Verdana" w:hAnsi="Verdana" w:cs="Arial"/>
                <w:sz w:val="20"/>
                <w:highlight w:val="yellow"/>
                <w:lang w:val="en-GB"/>
              </w:rPr>
              <w:t>20</w:t>
            </w:r>
            <w:r w:rsidR="006678F5" w:rsidRPr="006678F5">
              <w:rPr>
                <w:rFonts w:ascii="Verdana" w:hAnsi="Verdana" w:cs="Arial"/>
                <w:sz w:val="20"/>
                <w:highlight w:val="yellow"/>
                <w:lang w:val="en-GB"/>
              </w:rPr>
              <w:t>24</w:t>
            </w:r>
            <w:r w:rsidRPr="006678F5">
              <w:rPr>
                <w:rFonts w:ascii="Verdana" w:hAnsi="Verdana" w:cs="Arial"/>
                <w:sz w:val="20"/>
                <w:highlight w:val="yellow"/>
                <w:lang w:val="en-GB"/>
              </w:rPr>
              <w:t>/20</w:t>
            </w:r>
            <w:r w:rsidR="006678F5" w:rsidRPr="006678F5">
              <w:rPr>
                <w:rFonts w:ascii="Verdana" w:hAnsi="Verdana" w:cs="Arial"/>
                <w:sz w:val="20"/>
                <w:highlight w:val="yellow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6895B19" w:rsidR="00CC707F" w:rsidRPr="007673FA" w:rsidRDefault="00250EF2" w:rsidP="00250E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Rockwell" w:hAnsi="Rockwell" w:cs="Arial"/>
                <w:bCs/>
                <w:color w:val="002060"/>
                <w:sz w:val="20"/>
                <w:highlight w:val="yellow"/>
                <w:lang w:val="en-GB"/>
              </w:rPr>
              <w:t>???.??????@tsu.ge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250EF2" w:rsidRPr="007673FA" w14:paraId="5D72C563" w14:textId="77777777" w:rsidTr="002D456D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250EF2" w:rsidRPr="007673FA" w:rsidRDefault="00250EF2" w:rsidP="00250EF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1E5B552D" w:rsidR="00250EF2" w:rsidRPr="007673FA" w:rsidRDefault="00250EF2" w:rsidP="00250EF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8602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Ivane Javakhishvili Tbilisi State University (TSU)</w:t>
            </w:r>
          </w:p>
        </w:tc>
      </w:tr>
      <w:tr w:rsidR="00250EF2" w:rsidRPr="007673FA" w14:paraId="5D72C56A" w14:textId="77777777" w:rsidTr="00250EF2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250EF2" w:rsidRPr="001264FF" w:rsidRDefault="00250EF2" w:rsidP="00250EF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250EF2" w:rsidRPr="005E466D" w:rsidRDefault="00250EF2" w:rsidP="00250EF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250EF2" w:rsidRPr="007673FA" w:rsidRDefault="00250EF2" w:rsidP="00250EF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2DB73FE2" w14:textId="77777777" w:rsidR="00250EF2" w:rsidRPr="00CA19B5" w:rsidRDefault="00250EF2" w:rsidP="00250EF2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 xml:space="preserve">1, Ilia </w:t>
            </w:r>
            <w:proofErr w:type="spellStart"/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Tchavtchavadze</w:t>
            </w:r>
            <w:proofErr w:type="spellEnd"/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 xml:space="preserve"> </w:t>
            </w:r>
          </w:p>
          <w:p w14:paraId="6A1A9BCD" w14:textId="77777777" w:rsidR="00250EF2" w:rsidRPr="00CA19B5" w:rsidRDefault="00250EF2" w:rsidP="00250EF2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 xml:space="preserve">Ave., Tbilisi 0179, </w:t>
            </w:r>
          </w:p>
          <w:p w14:paraId="5D72C567" w14:textId="19D7EFBD" w:rsidR="00250EF2" w:rsidRPr="007673FA" w:rsidRDefault="00250EF2" w:rsidP="00250E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Georgia</w:t>
            </w:r>
          </w:p>
        </w:tc>
        <w:tc>
          <w:tcPr>
            <w:tcW w:w="2268" w:type="dxa"/>
            <w:shd w:val="clear" w:color="auto" w:fill="FFFFFF"/>
          </w:tcPr>
          <w:p w14:paraId="3D8B0B9D" w14:textId="1751EDD4" w:rsidR="00250EF2" w:rsidRPr="00250EF2" w:rsidRDefault="00250EF2" w:rsidP="00250EF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50EF2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2F78D852" w14:textId="77777777" w:rsidR="00CA19B5" w:rsidRPr="00CA19B5" w:rsidRDefault="00250EF2" w:rsidP="00CA19B5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b/>
                <w:color w:val="002060"/>
                <w:sz w:val="18"/>
                <w:szCs w:val="18"/>
                <w:lang w:val="en-GB" w:eastAsia="en-GB"/>
              </w:rPr>
              <w:t xml:space="preserve">Department of </w:t>
            </w:r>
          </w:p>
          <w:p w14:paraId="5D72C569" w14:textId="2E41DAEF" w:rsidR="00250EF2" w:rsidRPr="00CA19B5" w:rsidRDefault="00250EF2" w:rsidP="00CA19B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CA19B5">
              <w:rPr>
                <w:rFonts w:ascii="Verdana" w:hAnsi="Verdana" w:cs="Arial"/>
                <w:b/>
                <w:color w:val="002060"/>
                <w:sz w:val="18"/>
                <w:szCs w:val="18"/>
                <w:lang w:val="en-GB" w:eastAsia="en-GB"/>
              </w:rPr>
              <w:t>Foreign Relations</w:t>
            </w:r>
          </w:p>
        </w:tc>
      </w:tr>
      <w:tr w:rsidR="00250EF2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250EF2" w:rsidRPr="007673FA" w:rsidRDefault="00250EF2" w:rsidP="00250E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C14E2CE" w:rsidR="00250EF2" w:rsidRPr="007673FA" w:rsidRDefault="00250EF2" w:rsidP="00250EF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A19B5">
              <w:rPr>
                <w:rFonts w:ascii="Verdana" w:hAnsi="Verdana" w:cs="Arial"/>
                <w:b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250EF2" w:rsidRPr="005E466D" w:rsidRDefault="00250EF2" w:rsidP="00250EF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239B1B6" w:rsidR="00250EF2" w:rsidRPr="00CA19B5" w:rsidRDefault="00250EF2" w:rsidP="00CA19B5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A19B5">
              <w:rPr>
                <w:rFonts w:ascii="Verdana" w:hAnsi="Verdana" w:cs="Arial"/>
                <w:b/>
                <w:sz w:val="18"/>
                <w:szCs w:val="18"/>
                <w:lang w:val="en-GB" w:eastAsia="en-GB"/>
              </w:rPr>
              <w:t>Georgia / GE</w:t>
            </w:r>
          </w:p>
        </w:tc>
      </w:tr>
      <w:tr w:rsidR="00250EF2" w:rsidRPr="00CA19B5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250EF2" w:rsidRPr="007673FA" w:rsidRDefault="00250EF2" w:rsidP="00250E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4C1983D" w14:textId="77777777" w:rsidR="00250EF2" w:rsidRPr="00CA19B5" w:rsidRDefault="00250EF2" w:rsidP="00CA19B5">
            <w:pPr>
              <w:spacing w:after="0"/>
              <w:ind w:right="-993"/>
              <w:rPr>
                <w:rFonts w:ascii="Verdana" w:hAnsi="Verdana" w:cs="Arial"/>
                <w:b/>
                <w:i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b/>
                <w:i/>
                <w:sz w:val="18"/>
                <w:szCs w:val="18"/>
                <w:lang w:val="en-GB" w:eastAsia="en-GB"/>
              </w:rPr>
              <w:t xml:space="preserve">Tea </w:t>
            </w:r>
            <w:proofErr w:type="spellStart"/>
            <w:r w:rsidRPr="00CA19B5">
              <w:rPr>
                <w:rFonts w:ascii="Verdana" w:hAnsi="Verdana" w:cs="Arial"/>
                <w:b/>
                <w:i/>
                <w:sz w:val="18"/>
                <w:szCs w:val="18"/>
                <w:lang w:val="en-GB" w:eastAsia="en-GB"/>
              </w:rPr>
              <w:t>Gergedava</w:t>
            </w:r>
            <w:proofErr w:type="spellEnd"/>
            <w:r w:rsidRPr="00CA19B5">
              <w:rPr>
                <w:rFonts w:ascii="Verdana" w:hAnsi="Verdana" w:cs="Arial"/>
                <w:b/>
                <w:i/>
                <w:sz w:val="18"/>
                <w:szCs w:val="18"/>
                <w:lang w:val="en-GB" w:eastAsia="en-GB"/>
              </w:rPr>
              <w:t>,</w:t>
            </w:r>
          </w:p>
          <w:p w14:paraId="61FA1601" w14:textId="77777777" w:rsidR="00250EF2" w:rsidRPr="00CA19B5" w:rsidRDefault="00250EF2" w:rsidP="00CA19B5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Head of the</w:t>
            </w:r>
          </w:p>
          <w:p w14:paraId="772431CF" w14:textId="77777777" w:rsidR="00CA19B5" w:rsidRPr="00CA19B5" w:rsidRDefault="00250EF2" w:rsidP="00CA19B5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Department of Foreign</w:t>
            </w:r>
          </w:p>
          <w:p w14:paraId="1BCA2C3F" w14:textId="77777777" w:rsidR="00CA19B5" w:rsidRPr="00CA19B5" w:rsidRDefault="00250EF2" w:rsidP="00CA19B5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Relations;</w:t>
            </w:r>
            <w:r w:rsidR="00CA19B5"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 xml:space="preserve"> </w:t>
            </w: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ERASMUS+</w:t>
            </w:r>
          </w:p>
          <w:p w14:paraId="25938BFE" w14:textId="77777777" w:rsidR="00CA19B5" w:rsidRPr="00CA19B5" w:rsidRDefault="00250EF2" w:rsidP="00CA19B5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 xml:space="preserve">ICM Institutional </w:t>
            </w:r>
          </w:p>
          <w:p w14:paraId="5D72C571" w14:textId="36102CCD" w:rsidR="00250EF2" w:rsidRPr="00CA19B5" w:rsidRDefault="00250EF2" w:rsidP="00CA19B5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250EF2" w:rsidRPr="00CA19B5" w:rsidRDefault="00250EF2" w:rsidP="00250E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CA19B5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  <w:r w:rsidRPr="00CA19B5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A63520E" w14:textId="77777777" w:rsidR="00250EF2" w:rsidRPr="00CA19B5" w:rsidRDefault="00000000" w:rsidP="00250EF2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 w:eastAsia="en-GB"/>
              </w:rPr>
            </w:pPr>
            <w:hyperlink r:id="rId11" w:history="1">
              <w:r w:rsidR="00250EF2" w:rsidRPr="00CA19B5">
                <w:rPr>
                  <w:rStyle w:val="Hyperlink"/>
                  <w:rFonts w:ascii="Verdana" w:hAnsi="Verdana" w:cs="Arial"/>
                  <w:sz w:val="14"/>
                  <w:szCs w:val="14"/>
                  <w:lang w:val="fr-BE" w:eastAsia="en-GB"/>
                </w:rPr>
                <w:t>erasmusplus@tsu.ge</w:t>
              </w:r>
            </w:hyperlink>
          </w:p>
          <w:p w14:paraId="4F4FD31B" w14:textId="77777777" w:rsidR="00250EF2" w:rsidRPr="00CA19B5" w:rsidRDefault="00000000" w:rsidP="00250EF2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 w:eastAsia="en-GB"/>
              </w:rPr>
            </w:pPr>
            <w:hyperlink r:id="rId12" w:history="1">
              <w:r w:rsidR="00250EF2" w:rsidRPr="00CA19B5">
                <w:rPr>
                  <w:rStyle w:val="Hyperlink"/>
                  <w:rFonts w:ascii="Verdana" w:hAnsi="Verdana" w:cs="Arial"/>
                  <w:sz w:val="14"/>
                  <w:szCs w:val="14"/>
                  <w:lang w:val="fr-BE" w:eastAsia="en-GB"/>
                </w:rPr>
                <w:t>international@tsu.ge</w:t>
              </w:r>
            </w:hyperlink>
            <w:r w:rsidR="00250EF2" w:rsidRPr="00CA19B5">
              <w:rPr>
                <w:rFonts w:ascii="Verdana" w:hAnsi="Verdana" w:cs="Arial"/>
                <w:sz w:val="14"/>
                <w:szCs w:val="14"/>
                <w:lang w:val="fr-BE" w:eastAsia="en-GB"/>
              </w:rPr>
              <w:t xml:space="preserve"> </w:t>
            </w:r>
          </w:p>
          <w:p w14:paraId="4462927E" w14:textId="77777777" w:rsidR="00250EF2" w:rsidRPr="00CA19B5" w:rsidRDefault="00250EF2" w:rsidP="00250EF2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 w:eastAsia="en-GB"/>
              </w:rPr>
            </w:pPr>
          </w:p>
          <w:p w14:paraId="149AC3E4" w14:textId="77777777" w:rsidR="00250EF2" w:rsidRPr="00CA19B5" w:rsidRDefault="00250EF2" w:rsidP="00250EF2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 w:eastAsia="en-GB"/>
              </w:rPr>
            </w:pPr>
            <w:r w:rsidRPr="00CA19B5">
              <w:rPr>
                <w:rFonts w:ascii="Verdana" w:hAnsi="Verdana" w:cs="Arial"/>
                <w:sz w:val="14"/>
                <w:szCs w:val="14"/>
                <w:lang w:val="en-GB" w:eastAsia="en-GB"/>
              </w:rPr>
              <w:t>T.: +995 32 2 22 56 79</w:t>
            </w:r>
          </w:p>
          <w:p w14:paraId="5D72C573" w14:textId="77777777" w:rsidR="00250EF2" w:rsidRPr="00CA19B5" w:rsidRDefault="00250EF2" w:rsidP="00250E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4BA8B55" w:rsidR="00D97FE7" w:rsidRPr="007673FA" w:rsidRDefault="00D97FE7" w:rsidP="00250E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CA19B5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851" w:right="1418" w:bottom="1134" w:left="1701" w:header="42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DB30E" w14:textId="77777777" w:rsidR="00DE3552" w:rsidRDefault="00DE3552">
      <w:r>
        <w:separator/>
      </w:r>
    </w:p>
  </w:endnote>
  <w:endnote w:type="continuationSeparator" w:id="0">
    <w:p w14:paraId="562B38DF" w14:textId="77777777" w:rsidR="00DE3552" w:rsidRDefault="00DE3552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250EF2" w:rsidRPr="002A2E71" w:rsidRDefault="00250EF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250EF2" w:rsidRPr="004A7277" w:rsidRDefault="00250EF2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link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B520" w14:textId="77777777" w:rsidR="00DE3552" w:rsidRDefault="00DE3552">
      <w:r>
        <w:separator/>
      </w:r>
    </w:p>
  </w:footnote>
  <w:footnote w:type="continuationSeparator" w:id="0">
    <w:p w14:paraId="4106F412" w14:textId="77777777" w:rsidR="00DE3552" w:rsidRDefault="00DE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2708FFE" w:rsidR="00E01AAA" w:rsidRPr="00AD66BB" w:rsidRDefault="00CA19B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24B34A80">
                    <wp:simplePos x="0" y="0"/>
                    <wp:positionH relativeFrom="column">
                      <wp:posOffset>3358515</wp:posOffset>
                    </wp:positionH>
                    <wp:positionV relativeFrom="paragraph">
                      <wp:posOffset>10795</wp:posOffset>
                    </wp:positionV>
                    <wp:extent cx="2219325" cy="51435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19325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5D72C5D2" w14:textId="1BDAE7CF" w:rsidR="007967A9" w:rsidRDefault="002C6870" w:rsidP="00CA19B5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CA19B5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71BC8660" w14:textId="77777777" w:rsidR="00CA19B5" w:rsidRDefault="00CA19B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45pt;margin-top:.85pt;width:174.7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5D72C5D2" w14:textId="1BDAE7CF" w:rsidR="007967A9" w:rsidRDefault="002C6870" w:rsidP="00CA19B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CA19B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71BC8660" w14:textId="77777777" w:rsidR="00CA19B5" w:rsidRDefault="00CA19B5"/>
                      </w:txbxContent>
                    </v:textbox>
                  </v:shape>
                </w:pict>
              </mc:Fallback>
            </mc:AlternateConten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A18BF5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30FA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EF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678F5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66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AE1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186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9B5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2809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552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ional@tsu.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plus@tsu.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20</TotalTime>
  <Pages>3</Pages>
  <Words>423</Words>
  <Characters>2604</Characters>
  <Application>Microsoft Office Word</Application>
  <DocSecurity>0</DocSecurity>
  <PresentationFormat>Microsoft Word 11.0</PresentationFormat>
  <Lines>153</Lines>
  <Paragraphs>94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irina gamkrelidze</cp:lastModifiedBy>
  <cp:revision>5</cp:revision>
  <cp:lastPrinted>2013-11-06T08:46:00Z</cp:lastPrinted>
  <dcterms:created xsi:type="dcterms:W3CDTF">2023-06-07T11:05:00Z</dcterms:created>
  <dcterms:modified xsi:type="dcterms:W3CDTF">2025-02-24T13:26:00Z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51eea82a73b8aae75b9deda32e3153e4d750695178a161effee8ce9c80ca72f2</vt:lpwstr>
  </property>
</Properties>
</file>